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附件一：</w:t>
      </w:r>
    </w:p>
    <w:p>
      <w:pPr>
        <w:widowControl/>
        <w:snapToGrid w:val="0"/>
        <w:spacing w:line="800" w:lineRule="exact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2024年校园招聘会暨校企合作对接活动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报名回执</w:t>
      </w:r>
    </w:p>
    <w:tbl>
      <w:tblPr>
        <w:tblStyle w:val="9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95"/>
        <w:gridCol w:w="886"/>
        <w:gridCol w:w="7"/>
        <w:gridCol w:w="1054"/>
        <w:gridCol w:w="1247"/>
        <w:gridCol w:w="175"/>
        <w:gridCol w:w="251"/>
        <w:gridCol w:w="788"/>
        <w:gridCol w:w="18"/>
        <w:gridCol w:w="303"/>
        <w:gridCol w:w="2601"/>
        <w:gridCol w:w="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69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单位全称</w:t>
            </w:r>
          </w:p>
          <w:p>
            <w:pPr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</w:tc>
        <w:tc>
          <w:tcPr>
            <w:tcW w:w="3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85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联系部门</w:t>
            </w:r>
          </w:p>
        </w:tc>
        <w:tc>
          <w:tcPr>
            <w:tcW w:w="3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网址邮箱</w:t>
            </w:r>
          </w:p>
        </w:tc>
        <w:tc>
          <w:tcPr>
            <w:tcW w:w="73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岗位名称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需求</w:t>
            </w:r>
          </w:p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10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参会人员基本情况</w:t>
            </w:r>
          </w:p>
        </w:tc>
        <w:tc>
          <w:tcPr>
            <w:tcW w:w="90" w:type="dxa"/>
            <w:vMerge w:val="restart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61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职务或职称</w:t>
            </w:r>
          </w:p>
        </w:tc>
        <w:tc>
          <w:tcPr>
            <w:tcW w:w="29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50" w:hRule="atLeast"/>
          <w:jc w:val="center"/>
        </w:trPr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参加对接会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参加推介会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是（   ）否 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中餐</w:t>
            </w:r>
          </w:p>
        </w:tc>
        <w:tc>
          <w:tcPr>
            <w:tcW w:w="6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盒饭（   ）自助餐（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70" w:hRule="atLeast"/>
          <w:jc w:val="center"/>
        </w:trPr>
        <w:tc>
          <w:tcPr>
            <w:tcW w:w="932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提示：请贵单位接函后将该回执电子版上传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</w:rPr>
              <w:t>91wllm平台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616606279@qq.com</w:t>
            </w:r>
            <w:r>
              <w:rPr>
                <w:rFonts w:hint="eastAsia" w:ascii="仿宋_GB2312" w:hAnsi="仿宋" w:eastAsia="仿宋_GB2312" w:cs="仿宋"/>
                <w:bCs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_GB2312" w:hAnsi="仿宋" w:eastAsia="仿宋_GB2312" w:cs="仿宋"/>
          <w:sz w:val="24"/>
        </w:rPr>
      </w:pPr>
      <w:del w:id="0" w:author="蛇1382968462" w:date="2024-05-13T14:07:55Z">
        <w:bookmarkStart w:id="0" w:name="_GoBack"/>
        <w:r>
          <w:rPr>
            <w:rFonts w:ascii="宋体" w:hAnsi="宋体" w:eastAsia="宋体" w:cs="宋体"/>
            <w:kern w:val="0"/>
            <w:sz w:val="24"/>
            <w:szCs w:val="24"/>
            <w:lang w:val="en-US" w:eastAsia="zh-CN" w:bidi="ar"/>
          </w:rPr>
          <w:drawing>
            <wp:inline distT="0" distB="0" distL="114300" distR="114300">
              <wp:extent cx="5435600" cy="8881110"/>
              <wp:effectExtent l="0" t="0" r="12700" b="15240"/>
              <wp:docPr id="1" name="图片 1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IMG_256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0" cy="8881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</w:del>
    </w:p>
    <w:sectPr>
      <w:pgSz w:w="11906" w:h="16838"/>
      <w:pgMar w:top="1440" w:right="1803" w:bottom="161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7BB5A5-F081-4CD9-8C88-798225ABBC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A5FEC4-5C7C-4B4C-AD0D-0F306D7E4E2B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蛇1382968462">
    <w15:presenceInfo w15:providerId="WPS Office" w15:userId="2550280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Mzk2NGExYzk2MTM2YjY2NWQxN2NjOTNmZTk5ZTEifQ=="/>
  </w:docVars>
  <w:rsids>
    <w:rsidRoot w:val="6727651C"/>
    <w:rsid w:val="0008199F"/>
    <w:rsid w:val="00102FC0"/>
    <w:rsid w:val="00131187"/>
    <w:rsid w:val="00171808"/>
    <w:rsid w:val="00207997"/>
    <w:rsid w:val="00222A72"/>
    <w:rsid w:val="00246092"/>
    <w:rsid w:val="002B103D"/>
    <w:rsid w:val="002B3E91"/>
    <w:rsid w:val="002C74EC"/>
    <w:rsid w:val="00325F9F"/>
    <w:rsid w:val="0033615C"/>
    <w:rsid w:val="003431A3"/>
    <w:rsid w:val="004135B1"/>
    <w:rsid w:val="004B3E96"/>
    <w:rsid w:val="0059015E"/>
    <w:rsid w:val="005D2AB2"/>
    <w:rsid w:val="006204E3"/>
    <w:rsid w:val="006A1816"/>
    <w:rsid w:val="006C63F5"/>
    <w:rsid w:val="006F312D"/>
    <w:rsid w:val="007070CA"/>
    <w:rsid w:val="00712275"/>
    <w:rsid w:val="00716271"/>
    <w:rsid w:val="00730142"/>
    <w:rsid w:val="0085471B"/>
    <w:rsid w:val="00865D96"/>
    <w:rsid w:val="00875A18"/>
    <w:rsid w:val="0097773C"/>
    <w:rsid w:val="009E7B6A"/>
    <w:rsid w:val="00A26CAE"/>
    <w:rsid w:val="00A8012A"/>
    <w:rsid w:val="00B45627"/>
    <w:rsid w:val="00B51352"/>
    <w:rsid w:val="00B565F2"/>
    <w:rsid w:val="00C33FEC"/>
    <w:rsid w:val="00C50D60"/>
    <w:rsid w:val="00C914F0"/>
    <w:rsid w:val="00CB6F00"/>
    <w:rsid w:val="00D0643D"/>
    <w:rsid w:val="00D6348E"/>
    <w:rsid w:val="00DA22D6"/>
    <w:rsid w:val="00DB6EA5"/>
    <w:rsid w:val="00E027B5"/>
    <w:rsid w:val="00E50A0F"/>
    <w:rsid w:val="00F52DDE"/>
    <w:rsid w:val="00FE3D07"/>
    <w:rsid w:val="01072D74"/>
    <w:rsid w:val="11C800B0"/>
    <w:rsid w:val="333746BC"/>
    <w:rsid w:val="3674737C"/>
    <w:rsid w:val="3BF0014C"/>
    <w:rsid w:val="43FC00D4"/>
    <w:rsid w:val="4B8F0AB0"/>
    <w:rsid w:val="52924FB6"/>
    <w:rsid w:val="656960A7"/>
    <w:rsid w:val="6727651C"/>
    <w:rsid w:val="6E5965C5"/>
    <w:rsid w:val="738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日期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1313</Words>
  <Characters>1479</Characters>
  <Lines>19</Lines>
  <Paragraphs>5</Paragraphs>
  <TotalTime>0</TotalTime>
  <ScaleCrop>false</ScaleCrop>
  <LinksUpToDate>false</LinksUpToDate>
  <CharactersWithSpaces>1524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2024-05-07T06:32:00Z</dcterms:created>
  <dc:creator>歌</dc:creator>
  <cp:lastModifiedBy>蛇1382968462</cp:lastModifiedBy>
  <dcterms:modified xsi:type="dcterms:W3CDTF">2024-05-13T06:08:30Z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9CB7AFDCBA754D0C969A2C6CCEC6E522_11</vt:lpwstr>
  </property>
</Properties>
</file>